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C71BE" w14:textId="77777777" w:rsidR="000327BD" w:rsidRDefault="000327BD" w:rsidP="000327BD">
      <w:pPr>
        <w:pStyle w:val="Heading1"/>
      </w:pPr>
      <w:bookmarkStart w:id="0" w:name="_Toc404874055"/>
      <w:r>
        <w:t>PHIẾU GIAO NHIỆM VỤ MÔN HỌC</w:t>
      </w:r>
      <w:bookmarkEnd w:id="0"/>
    </w:p>
    <w:p w14:paraId="40C45C57" w14:textId="77777777" w:rsidR="000327BD" w:rsidRPr="00573942" w:rsidRDefault="000327BD" w:rsidP="000327BD">
      <w:bookmarkStart w:id="1" w:name="_GoBack"/>
      <w:bookmarkEnd w:id="1"/>
    </w:p>
    <w:p w14:paraId="48175909" w14:textId="77777777" w:rsidR="000327BD" w:rsidRPr="008C099E" w:rsidRDefault="000327BD" w:rsidP="000327BD">
      <w:pPr>
        <w:spacing w:line="288" w:lineRule="auto"/>
        <w:rPr>
          <w:b/>
        </w:rPr>
      </w:pPr>
      <w:r w:rsidRPr="008C099E">
        <w:rPr>
          <w:b/>
        </w:rPr>
        <w:t>1. Thông tin về sinh viên</w:t>
      </w:r>
    </w:p>
    <w:p w14:paraId="42BF8988" w14:textId="6A33A52C" w:rsidR="000327BD" w:rsidRDefault="000327BD" w:rsidP="00945AB9">
      <w:pPr>
        <w:tabs>
          <w:tab w:val="right" w:leader="dot" w:pos="9270"/>
        </w:tabs>
        <w:spacing w:line="288" w:lineRule="auto"/>
      </w:pPr>
      <w:r>
        <w:t>Họ và tên sinh viên:</w:t>
      </w:r>
      <w:ins w:id="2" w:author="Tien Nguyen Duc" w:date="2016-07-29T01:13:00Z">
        <w:r w:rsidR="00435194">
          <w:t>ss</w:t>
        </w:r>
      </w:ins>
      <w:r>
        <w:tab/>
      </w:r>
      <w:r w:rsidR="00945AB9">
        <w:tab/>
      </w:r>
    </w:p>
    <w:p w14:paraId="490C0963" w14:textId="17EC53A9" w:rsidR="000327BD" w:rsidRPr="00FF57C4" w:rsidRDefault="000327BD" w:rsidP="000327BD">
      <w:pPr>
        <w:tabs>
          <w:tab w:val="left" w:leader="dot" w:pos="4950"/>
          <w:tab w:val="right" w:leader="dot" w:pos="9270"/>
        </w:tabs>
        <w:spacing w:line="288" w:lineRule="auto"/>
      </w:pPr>
      <w:r>
        <w:t>Điện thoại liên lạc:</w:t>
      </w:r>
      <w:ins w:id="3" w:author="Tien Nguyen Duc" w:date="2016-07-29T01:13:00Z">
        <w:r w:rsidR="00435194">
          <w:t>sdd</w:t>
        </w:r>
      </w:ins>
      <w:r>
        <w:tab/>
        <w:t>Email</w:t>
      </w:r>
      <w:r w:rsidRPr="00FF57C4">
        <w:t>:</w:t>
      </w:r>
      <w:r>
        <w:t xml:space="preserve"> </w:t>
      </w:r>
      <w:r>
        <w:tab/>
      </w:r>
    </w:p>
    <w:p w14:paraId="6DD0F2C7" w14:textId="56C05AD8" w:rsidR="000327BD" w:rsidRPr="00FF57C4" w:rsidRDefault="000327BD" w:rsidP="000327BD">
      <w:pPr>
        <w:tabs>
          <w:tab w:val="left" w:leader="dot" w:pos="4950"/>
          <w:tab w:val="right" w:leader="dot" w:pos="9270"/>
        </w:tabs>
        <w:spacing w:line="288" w:lineRule="auto"/>
      </w:pPr>
      <w:r w:rsidRPr="00FF57C4">
        <w:t>Lớp:</w:t>
      </w:r>
      <w:r>
        <w:tab/>
      </w:r>
      <w:ins w:id="4" w:author="Tien Nguyen Duc" w:date="2016-07-29T01:13:00Z">
        <w:r w:rsidR="00435194">
          <w:t>dddss</w:t>
        </w:r>
      </w:ins>
      <w:r w:rsidRPr="00FF57C4">
        <w:t>Hệ đào tạo:</w:t>
      </w:r>
      <w:r>
        <w:t xml:space="preserve"> Đại học chính quy</w:t>
      </w:r>
      <w:r>
        <w:tab/>
      </w:r>
    </w:p>
    <w:p w14:paraId="03FEB801" w14:textId="77777777" w:rsidR="000327BD" w:rsidRDefault="000327BD" w:rsidP="000327BD">
      <w:pPr>
        <w:spacing w:line="288" w:lineRule="auto"/>
        <w:rPr>
          <w:b/>
        </w:rPr>
      </w:pPr>
    </w:p>
    <w:p w14:paraId="5DE5ADA4" w14:textId="77777777" w:rsidR="000327BD" w:rsidRPr="008C099E" w:rsidRDefault="000327BD" w:rsidP="000327BD">
      <w:pPr>
        <w:spacing w:line="288" w:lineRule="auto"/>
        <w:rPr>
          <w:b/>
        </w:rPr>
      </w:pPr>
      <w:r w:rsidRPr="008C099E">
        <w:rPr>
          <w:b/>
        </w:rPr>
        <w:t xml:space="preserve">2. </w:t>
      </w:r>
      <w:r>
        <w:rPr>
          <w:b/>
        </w:rPr>
        <w:t>Sản phẩm mục tiêu của môn học</w:t>
      </w:r>
    </w:p>
    <w:p w14:paraId="4F435E05" w14:textId="77777777" w:rsidR="000327BD" w:rsidRPr="00990EFC" w:rsidRDefault="000327BD" w:rsidP="000327BD">
      <w:pPr>
        <w:rPr>
          <w:rFonts w:ascii="Calibri" w:hAnsi="Calibri" w:cs="Times New Roman"/>
        </w:rPr>
      </w:pPr>
      <w:r>
        <w:t xml:space="preserve">-  </w:t>
      </w:r>
      <w:r w:rsidRPr="00990EFC">
        <w:rPr>
          <w:rFonts w:ascii="Calibri" w:hAnsi="Calibri" w:cs="Times New Roman"/>
        </w:rPr>
        <w:t>TÌM HIỂU VỀ WINDOWS SERVER VÀ XÂY DỰNG CHƯƠNG TRÌNH LẤY THÔNG TIN TỪ ACTIVE DIRECTORY</w:t>
      </w:r>
    </w:p>
    <w:p w14:paraId="667ABFCE" w14:textId="77777777" w:rsidR="000327BD" w:rsidRPr="00F27DD3" w:rsidRDefault="000327BD" w:rsidP="000327BD">
      <w:pPr>
        <w:spacing w:line="288" w:lineRule="auto"/>
        <w:ind w:left="360"/>
      </w:pPr>
    </w:p>
    <w:p w14:paraId="0E1D2173" w14:textId="77777777" w:rsidR="000327BD" w:rsidRDefault="000327BD" w:rsidP="000327BD">
      <w:pPr>
        <w:spacing w:line="288" w:lineRule="auto"/>
        <w:rPr>
          <w:b/>
        </w:rPr>
      </w:pPr>
      <w:r w:rsidRPr="008C099E">
        <w:rPr>
          <w:b/>
        </w:rPr>
        <w:t xml:space="preserve">3. </w:t>
      </w:r>
      <w:r>
        <w:rPr>
          <w:b/>
        </w:rPr>
        <w:t xml:space="preserve">Các tính năng </w:t>
      </w:r>
    </w:p>
    <w:p w14:paraId="0E98E391" w14:textId="77777777" w:rsidR="000327BD" w:rsidRDefault="000327BD" w:rsidP="000327BD">
      <w:pPr>
        <w:spacing w:line="288" w:lineRule="auto"/>
        <w:rPr>
          <w:b/>
        </w:rPr>
      </w:pPr>
      <w:r>
        <w:rPr>
          <w:b/>
        </w:rPr>
        <w:t>Các tính năng bắt buộc:</w:t>
      </w:r>
    </w:p>
    <w:p w14:paraId="1A5EDA4A" w14:textId="77777777" w:rsidR="000327BD" w:rsidRDefault="000327BD" w:rsidP="000327BD">
      <w:pPr>
        <w:pStyle w:val="ListParagraph"/>
        <w:numPr>
          <w:ilvl w:val="0"/>
          <w:numId w:val="1"/>
        </w:numPr>
        <w:spacing w:after="200" w:line="288" w:lineRule="auto"/>
        <w:jc w:val="both"/>
      </w:pPr>
      <w:r>
        <w:t>Lập trình/Tìm hiểu để hoàn thành sản phẩm: Có</w:t>
      </w:r>
    </w:p>
    <w:p w14:paraId="43E90D98" w14:textId="77777777" w:rsidR="000327BD" w:rsidRDefault="000327BD" w:rsidP="000327BD">
      <w:pPr>
        <w:pStyle w:val="ListParagraph"/>
        <w:numPr>
          <w:ilvl w:val="0"/>
          <w:numId w:val="1"/>
        </w:numPr>
        <w:spacing w:after="200" w:line="288" w:lineRule="auto"/>
        <w:jc w:val="both"/>
      </w:pPr>
      <w:r>
        <w:t>Sử dụng một kho repository để lưu trữ các phiên bản của project: Có</w:t>
      </w:r>
    </w:p>
    <w:p w14:paraId="5EBB4959" w14:textId="77777777" w:rsidR="000327BD" w:rsidRPr="003037FC" w:rsidRDefault="000327BD" w:rsidP="000327BD">
      <w:pPr>
        <w:pStyle w:val="ListParagraph"/>
        <w:numPr>
          <w:ilvl w:val="0"/>
          <w:numId w:val="1"/>
        </w:numPr>
        <w:spacing w:after="200" w:line="288" w:lineRule="auto"/>
        <w:jc w:val="both"/>
        <w:rPr>
          <w:rStyle w:val="Hyperlink"/>
        </w:rPr>
      </w:pPr>
      <w:r w:rsidRPr="003037FC">
        <w:rPr>
          <w:rStyle w:val="Hyperlink"/>
        </w:rPr>
        <w:t>https://github.com/ngoctuanle/ActiveDirectoryInfomationConsole</w:t>
      </w:r>
    </w:p>
    <w:p w14:paraId="51F9BFF6" w14:textId="77777777" w:rsidR="000327BD" w:rsidRDefault="000327BD" w:rsidP="000327BD">
      <w:pPr>
        <w:spacing w:line="288" w:lineRule="auto"/>
        <w:rPr>
          <w:rStyle w:val="Hyperlink"/>
        </w:rPr>
      </w:pPr>
    </w:p>
    <w:p w14:paraId="75461808" w14:textId="77777777" w:rsidR="000327BD" w:rsidRDefault="000327BD" w:rsidP="000327BD">
      <w:pPr>
        <w:spacing w:line="288" w:lineRule="auto"/>
        <w:rPr>
          <w:b/>
        </w:rPr>
      </w:pPr>
      <w:commentRangeStart w:id="5"/>
      <w:r>
        <w:rPr>
          <w:b/>
        </w:rPr>
        <w:t>Các tính năng tùy chọn:</w:t>
      </w:r>
      <w:commentRangeEnd w:id="5"/>
      <w:r w:rsidR="00435194">
        <w:rPr>
          <w:rStyle w:val="CommentReference"/>
        </w:rPr>
        <w:commentReference w:id="5"/>
      </w:r>
    </w:p>
    <w:p w14:paraId="1D14D8AE" w14:textId="77777777" w:rsidR="000327BD" w:rsidRPr="00E0780D" w:rsidRDefault="000327BD" w:rsidP="000327BD">
      <w:pPr>
        <w:pStyle w:val="ListParagraph"/>
        <w:numPr>
          <w:ilvl w:val="0"/>
          <w:numId w:val="2"/>
        </w:numPr>
        <w:spacing w:after="200" w:line="288" w:lineRule="auto"/>
        <w:jc w:val="both"/>
        <w:rPr>
          <w:b/>
        </w:rPr>
      </w:pPr>
      <w:r>
        <w:t>Đăng nhập với tài khoản đã có ở phía máy chủ.</w:t>
      </w:r>
    </w:p>
    <w:p w14:paraId="43C942BC" w14:textId="77777777" w:rsidR="000327BD" w:rsidRPr="00E0780D" w:rsidRDefault="000327BD" w:rsidP="000327BD">
      <w:pPr>
        <w:pStyle w:val="ListParagraph"/>
        <w:numPr>
          <w:ilvl w:val="0"/>
          <w:numId w:val="2"/>
        </w:numPr>
        <w:spacing w:after="200" w:line="288" w:lineRule="auto"/>
        <w:jc w:val="both"/>
        <w:rPr>
          <w:u w:val="single"/>
        </w:rPr>
      </w:pPr>
      <w:r>
        <w:t>Lấy thông tin về User, OU, Groups, Computer từ Active Directory.</w:t>
      </w:r>
    </w:p>
    <w:p w14:paraId="1B11F0A1" w14:textId="77777777" w:rsidR="000327BD" w:rsidRPr="00E0780D" w:rsidRDefault="000327BD" w:rsidP="000327BD">
      <w:pPr>
        <w:pStyle w:val="ListParagraph"/>
        <w:numPr>
          <w:ilvl w:val="0"/>
          <w:numId w:val="2"/>
        </w:numPr>
        <w:spacing w:after="200" w:line="288" w:lineRule="auto"/>
        <w:jc w:val="both"/>
        <w:rPr>
          <w:u w:val="single"/>
        </w:rPr>
      </w:pPr>
      <w:commentRangeStart w:id="6"/>
      <w:r>
        <w:t>Sử dụng Attributes để phân quyền cho từng OU khác nhau.</w:t>
      </w:r>
      <w:commentRangeEnd w:id="6"/>
      <w:r w:rsidR="00435194">
        <w:rPr>
          <w:rStyle w:val="CommentReference"/>
        </w:rPr>
        <w:commentReference w:id="6"/>
      </w:r>
    </w:p>
    <w:p w14:paraId="1A490B29" w14:textId="77777777" w:rsidR="008E56DF" w:rsidRDefault="008E56DF"/>
    <w:sectPr w:rsidR="008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Tien Nguyen Duc" w:date="2016-07-29T01:17:00Z" w:initials="TND">
    <w:p w14:paraId="795154BC" w14:textId="402CAB54" w:rsidR="00435194" w:rsidRDefault="00435194">
      <w:pPr>
        <w:pStyle w:val="CommentText"/>
      </w:pPr>
      <w:r>
        <w:rPr>
          <w:rStyle w:val="CommentReference"/>
        </w:rPr>
        <w:annotationRef/>
      </w:r>
    </w:p>
  </w:comment>
  <w:comment w:id="6" w:author="Tien Nguyen Duc" w:date="2016-07-29T01:14:00Z" w:initials="TND">
    <w:p w14:paraId="54A46E02" w14:textId="431D36F1" w:rsidR="00435194" w:rsidRDefault="0043519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5154BC" w15:done="0"/>
  <w15:commentEx w15:paraId="54A46E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C6F7B"/>
    <w:multiLevelType w:val="hybridMultilevel"/>
    <w:tmpl w:val="03E6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A41E0"/>
    <w:multiLevelType w:val="hybridMultilevel"/>
    <w:tmpl w:val="C61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en Nguyen Duc">
    <w15:presenceInfo w15:providerId="Windows Live" w15:userId="49f71b71677baa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D"/>
    <w:rsid w:val="000327BD"/>
    <w:rsid w:val="00435194"/>
    <w:rsid w:val="005F6D1B"/>
    <w:rsid w:val="008E56DF"/>
    <w:rsid w:val="0094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CAB0"/>
  <w15:chartTrackingRefBased/>
  <w15:docId w15:val="{5BF98997-5095-43F7-BBB5-54D23A3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7B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0327BD"/>
    <w:pPr>
      <w:ind w:left="720"/>
      <w:contextualSpacing/>
      <w:jc w:val="center"/>
    </w:pPr>
  </w:style>
  <w:style w:type="character" w:styleId="Hyperlink">
    <w:name w:val="Hyperlink"/>
    <w:basedOn w:val="DefaultParagraphFont"/>
    <w:uiPriority w:val="99"/>
    <w:unhideWhenUsed/>
    <w:rsid w:val="000327BD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327B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3519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5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1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5194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customXml" Target="../customXml/item2.xml"/><Relationship Id="rId5" Type="http://schemas.openxmlformats.org/officeDocument/2006/relationships/comments" Target="comment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920DA-6E94-417C-8B11-DB0BBFA3F428}"/>
</file>

<file path=customXml/itemProps2.xml><?xml version="1.0" encoding="utf-8"?>
<ds:datastoreItem xmlns:ds="http://schemas.openxmlformats.org/officeDocument/2006/customXml" ds:itemID="{DB8D4271-2C03-49B0-8162-1814395E2F37}"/>
</file>

<file path=customXml/itemProps3.xml><?xml version="1.0" encoding="utf-8"?>
<ds:datastoreItem xmlns:ds="http://schemas.openxmlformats.org/officeDocument/2006/customXml" ds:itemID="{DE2A338B-40A0-44E6-BF44-3CF7E4EE1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5</cp:revision>
  <dcterms:created xsi:type="dcterms:W3CDTF">2016-07-28T18:07:00Z</dcterms:created>
  <dcterms:modified xsi:type="dcterms:W3CDTF">2016-07-28T18:20:00Z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