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7777777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 la Direcció General de Policia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B4C6969" w:rsidR="00C34149" w:rsidRDefault="00B3103E" w:rsidP="00C1561E">
      <w:pPr>
        <w:spacing w:line="276" w:lineRule="auto"/>
        <w:jc w:val="both"/>
      </w:pPr>
      <w:r>
        <w:t xml:space="preserve">L’objectiu d’aquest procediment </w:t>
      </w:r>
      <w:del w:id="0" w:author="Maria Dolors Alvarez" w:date="2021-07-05T10:36:00Z">
        <w:r w:rsidDel="008432DD">
          <w:delText xml:space="preserve">es </w:delText>
        </w:r>
      </w:del>
      <w:ins w:id="1" w:author="Maria Dolors Alvarez" w:date="2021-07-05T10:36:00Z">
        <w:r w:rsidR="008432DD">
          <w:t xml:space="preserve">és </w:t>
        </w:r>
      </w:ins>
      <w:r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6B55C2FB" w:rsidR="00AB416E" w:rsidRPr="003B3655" w:rsidRDefault="00345EAC" w:rsidP="00AB416E">
            <w:pPr>
              <w:jc w:val="center"/>
              <w:rPr>
                <w:b w:val="0"/>
              </w:rPr>
            </w:pPr>
            <w:r w:rsidRPr="00345EAC">
              <w:rPr>
                <w:b w:val="0"/>
              </w:rPr>
              <w:t>TRAMITS_RESIDENCIA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472F91B1" w:rsidR="00AB416E" w:rsidRPr="00AB416E" w:rsidRDefault="00AB416E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416E">
              <w:rPr>
                <w:sz w:val="20"/>
                <w:szCs w:val="20"/>
              </w:rPr>
              <w:t xml:space="preserve">Ens retorna </w:t>
            </w:r>
            <w:r w:rsidR="00F554D3">
              <w:rPr>
                <w:sz w:val="20"/>
                <w:szCs w:val="20"/>
              </w:rPr>
              <w:t>les dades</w:t>
            </w:r>
            <w:r w:rsidR="00345EAC">
              <w:rPr>
                <w:sz w:val="20"/>
                <w:szCs w:val="20"/>
              </w:rPr>
              <w:t xml:space="preserve"> </w:t>
            </w:r>
            <w:r w:rsidR="00345EAC" w:rsidRPr="00345EAC">
              <w:rPr>
                <w:sz w:val="20"/>
                <w:szCs w:val="20"/>
              </w:rPr>
              <w:t>de l'històric de tràmits de residència legal.</w:t>
            </w:r>
            <w:r w:rsidR="00F554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729E4421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256C36">
        <w:rPr>
          <w:i/>
        </w:rPr>
        <w:t>DGP</w:t>
      </w:r>
      <w:r w:rsidR="00345EAC">
        <w:rPr>
          <w:i/>
        </w:rPr>
        <w:t>_RESIDENCIA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3F89F0BC" w14:textId="77777777" w:rsidR="003B2471" w:rsidRDefault="003B2471" w:rsidP="003B2471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29E5437A" w14:textId="77777777" w:rsidR="003B2471" w:rsidRDefault="003B2471" w:rsidP="003B2471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5B5A575E" w14:textId="77777777" w:rsidR="003B2471" w:rsidRDefault="003B2471" w:rsidP="003B2471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32C4B614" w:rsidR="007467BA" w:rsidRPr="008E226F" w:rsidRDefault="007467BA" w:rsidP="003B2471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F674" w14:textId="77777777" w:rsidR="009864CF" w:rsidRDefault="009864CF" w:rsidP="00C34149">
      <w:pPr>
        <w:spacing w:after="0" w:line="240" w:lineRule="auto"/>
      </w:pPr>
      <w:r>
        <w:separator/>
      </w:r>
    </w:p>
  </w:endnote>
  <w:endnote w:type="continuationSeparator" w:id="0">
    <w:p w14:paraId="7B3FC8B6" w14:textId="77777777" w:rsidR="009864CF" w:rsidRDefault="009864CF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8306" w14:textId="77777777" w:rsidR="00FC0505" w:rsidRDefault="00FC05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4C9D" w14:textId="77777777" w:rsidR="00FC0505" w:rsidRDefault="00FC05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A7D2" w14:textId="77777777" w:rsidR="00FC0505" w:rsidRDefault="00FC0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8716" w14:textId="77777777" w:rsidR="009864CF" w:rsidRDefault="009864CF" w:rsidP="00C34149">
      <w:pPr>
        <w:spacing w:after="0" w:line="240" w:lineRule="auto"/>
      </w:pPr>
      <w:r>
        <w:separator/>
      </w:r>
    </w:p>
  </w:footnote>
  <w:footnote w:type="continuationSeparator" w:id="0">
    <w:p w14:paraId="39B080E9" w14:textId="77777777" w:rsidR="009864CF" w:rsidRDefault="009864CF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C325" w14:textId="77777777" w:rsidR="00FC0505" w:rsidRDefault="00FC05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77777777" w:rsidR="00C34149" w:rsidRDefault="00FC050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>Document d’homologació pel servei de la Direcció General de Policia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77777777" w:rsidR="00C34149" w:rsidRDefault="00FC050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>Document d’homologació pel servei de la Direcció General de Policia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6671" w14:textId="77777777" w:rsidR="00FC0505" w:rsidRDefault="00FC05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99739">
    <w:abstractNumId w:val="2"/>
  </w:num>
  <w:num w:numId="2" w16cid:durableId="444621703">
    <w:abstractNumId w:val="0"/>
  </w:num>
  <w:num w:numId="3" w16cid:durableId="1742409388">
    <w:abstractNumId w:val="1"/>
  </w:num>
  <w:num w:numId="4" w16cid:durableId="2579507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Dolors Alvarez">
    <w15:presenceInfo w15:providerId="AD" w15:userId="S::mdalvarez@aoc.cat::e1592506-01c8-49cf-aa94-6b8d1aa669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45EAC"/>
    <w:rsid w:val="003A6E24"/>
    <w:rsid w:val="003B2471"/>
    <w:rsid w:val="003B3655"/>
    <w:rsid w:val="005A4E94"/>
    <w:rsid w:val="006A6C4F"/>
    <w:rsid w:val="007467BA"/>
    <w:rsid w:val="0077659F"/>
    <w:rsid w:val="007D1EB4"/>
    <w:rsid w:val="007F139F"/>
    <w:rsid w:val="00827B5B"/>
    <w:rsid w:val="00833A23"/>
    <w:rsid w:val="008432DD"/>
    <w:rsid w:val="0087477B"/>
    <w:rsid w:val="008C376D"/>
    <w:rsid w:val="008D0BB7"/>
    <w:rsid w:val="008E226F"/>
    <w:rsid w:val="00907294"/>
    <w:rsid w:val="00950292"/>
    <w:rsid w:val="009864CF"/>
    <w:rsid w:val="009D52AB"/>
    <w:rsid w:val="00A912FD"/>
    <w:rsid w:val="00AA6B3A"/>
    <w:rsid w:val="00AB416E"/>
    <w:rsid w:val="00AC5E1F"/>
    <w:rsid w:val="00B3103E"/>
    <w:rsid w:val="00B4661B"/>
    <w:rsid w:val="00B71AFD"/>
    <w:rsid w:val="00B9073B"/>
    <w:rsid w:val="00BF2C8B"/>
    <w:rsid w:val="00BF69D5"/>
    <w:rsid w:val="00C1561E"/>
    <w:rsid w:val="00C34149"/>
    <w:rsid w:val="00CA1E89"/>
    <w:rsid w:val="00D03E8D"/>
    <w:rsid w:val="00D45E9C"/>
    <w:rsid w:val="00E4277B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45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B8C2-3D95-4509-B9ED-3508D589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la Direcció General de Policia</vt:lpstr>
    </vt:vector>
  </TitlesOfParts>
  <Company>Everis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la Direcció General de Policia</dc:title>
  <dc:subject/>
  <dc:creator>Joan Riquelme Carmona</dc:creator>
  <cp:keywords/>
  <dc:description/>
  <cp:lastModifiedBy>Cristian Morales Abello</cp:lastModifiedBy>
  <cp:revision>7</cp:revision>
  <dcterms:created xsi:type="dcterms:W3CDTF">2021-07-06T09:54:00Z</dcterms:created>
  <dcterms:modified xsi:type="dcterms:W3CDTF">2022-11-09T14:58:00Z</dcterms:modified>
</cp:coreProperties>
</file>